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015D9" w14:textId="77777777" w:rsidR="00352F32" w:rsidRPr="00352F32" w:rsidRDefault="00352F32" w:rsidP="00352F32">
      <w:pPr>
        <w:spacing w:after="0" w:line="240" w:lineRule="auto"/>
        <w:ind w:left="4320" w:firstLine="72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 w:eastAsia="en-GB"/>
        </w:rPr>
      </w:pPr>
      <w:r w:rsidRPr="00352F3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 w:eastAsia="en-GB"/>
        </w:rPr>
        <w:t>PATVIRTINTA</w:t>
      </w:r>
    </w:p>
    <w:p w14:paraId="6E92E837" w14:textId="34027DA8" w:rsidR="00352F32" w:rsidRPr="00352F32" w:rsidRDefault="00352F32" w:rsidP="00352F32">
      <w:pPr>
        <w:spacing w:after="0" w:line="240" w:lineRule="auto"/>
        <w:ind w:left="4320" w:firstLine="72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 w:eastAsia="en-GB"/>
        </w:rPr>
      </w:pPr>
      <w:r w:rsidRPr="00352F3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 w:eastAsia="en-GB"/>
        </w:rPr>
        <w:t xml:space="preserve">Vilniaus r.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 w:eastAsia="en-GB"/>
        </w:rPr>
        <w:t>Mickūnų</w:t>
      </w:r>
      <w:r w:rsidRPr="00352F3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 w:eastAsia="en-GB"/>
        </w:rPr>
        <w:t xml:space="preserve"> vaikų lopšelio-darželio</w:t>
      </w:r>
    </w:p>
    <w:p w14:paraId="14E383A3" w14:textId="2BF55910" w:rsidR="00352F32" w:rsidRPr="00352F32" w:rsidRDefault="00352F32" w:rsidP="00352F32">
      <w:pPr>
        <w:spacing w:after="0" w:line="240" w:lineRule="auto"/>
        <w:ind w:left="4320" w:firstLine="72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 w:eastAsia="en-GB"/>
        </w:rPr>
      </w:pPr>
      <w:r w:rsidRPr="00352F3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 w:eastAsia="en-GB"/>
        </w:rPr>
        <w:t xml:space="preserve">direktoriaus 2026 m.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 w:eastAsia="en-GB"/>
        </w:rPr>
        <w:t>balandžio</w:t>
      </w:r>
      <w:r w:rsidRPr="00352F3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 w:eastAsia="en-GB"/>
        </w:rPr>
        <w:t xml:space="preserve"> </w:t>
      </w:r>
      <w:bookmarkStart w:id="0" w:name="_GoBack"/>
      <w:bookmarkEnd w:id="0"/>
      <w:r w:rsidRPr="00352F3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 w:eastAsia="en-GB"/>
        </w:rPr>
        <w:t>d. įsakymu Nr.</w:t>
      </w:r>
    </w:p>
    <w:p w14:paraId="76B009D8" w14:textId="7125E6A3" w:rsidR="0072018B" w:rsidRDefault="00352F32" w:rsidP="0072018B">
      <w:pPr>
        <w:tabs>
          <w:tab w:val="center" w:pos="4819"/>
          <w:tab w:val="left" w:pos="55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 w:eastAsia="en-GB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 w:eastAsia="en-GB"/>
        </w:rPr>
        <w:tab/>
        <w:t xml:space="preserve">                  VLD8</w:t>
      </w:r>
      <w:r w:rsidRPr="00352F3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lt-LT" w:eastAsia="en-GB"/>
        </w:rPr>
        <w:t>-</w:t>
      </w:r>
    </w:p>
    <w:p w14:paraId="4BCDF600" w14:textId="77777777" w:rsidR="00352F32" w:rsidRPr="005B2466" w:rsidRDefault="00352F32" w:rsidP="0072018B">
      <w:pPr>
        <w:tabs>
          <w:tab w:val="center" w:pos="4819"/>
          <w:tab w:val="left" w:pos="558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 w:eastAsia="en-GB"/>
        </w:rPr>
      </w:pPr>
    </w:p>
    <w:p w14:paraId="5A769E80" w14:textId="77777777" w:rsidR="001743D3" w:rsidRPr="005B2466" w:rsidRDefault="00720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 w:eastAsia="en-GB"/>
        </w:rPr>
        <w:t xml:space="preserve">VILNIAUS RAJONO ŠVIETIMO ĮSTAIGŲ </w:t>
      </w:r>
      <w:r w:rsidR="00DB505D" w:rsidRPr="005B24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 w:eastAsia="en-GB"/>
        </w:rPr>
        <w:t>IKIMOKYKLINIO IR PRIEŠMOKYKLINIO AMŽIAUS VAIKŲ DAINŲ FESTIVALIO</w:t>
      </w:r>
    </w:p>
    <w:p w14:paraId="13AB783C" w14:textId="77777777" w:rsidR="001743D3" w:rsidRPr="005B2466" w:rsidRDefault="00DB50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 w:eastAsia="en-GB"/>
        </w:rPr>
        <w:t>„MAŽIEJI EUROPOS BALSAI“</w:t>
      </w:r>
    </w:p>
    <w:p w14:paraId="34304035" w14:textId="77777777" w:rsidR="001743D3" w:rsidRPr="005B2466" w:rsidRDefault="00DB50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 w:eastAsia="en-GB"/>
        </w:rPr>
        <w:t>NUOSTATAI</w:t>
      </w:r>
    </w:p>
    <w:p w14:paraId="3A1C03C0" w14:textId="77777777" w:rsidR="0072018B" w:rsidRPr="005B2466" w:rsidRDefault="00720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 w:eastAsia="en-GB"/>
        </w:rPr>
      </w:pPr>
    </w:p>
    <w:p w14:paraId="5FC8B610" w14:textId="77777777" w:rsidR="0072018B" w:rsidRPr="005B2466" w:rsidRDefault="00720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 w:eastAsia="en-GB"/>
        </w:rPr>
        <w:t>FESTIVALIO AKTUALUMAS</w:t>
      </w:r>
    </w:p>
    <w:p w14:paraId="31FD716F" w14:textId="77777777" w:rsidR="0072018B" w:rsidRPr="005B2466" w:rsidRDefault="0072018B" w:rsidP="0072018B">
      <w:pPr>
        <w:pStyle w:val="Default"/>
        <w:rPr>
          <w:lang w:val="lt-LT"/>
        </w:rPr>
      </w:pPr>
    </w:p>
    <w:p w14:paraId="62F57F32" w14:textId="72776921" w:rsidR="0072018B" w:rsidRPr="005B2466" w:rsidRDefault="0072018B" w:rsidP="0072018B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  <w:r w:rsidRPr="005B2466">
        <w:rPr>
          <w:rFonts w:ascii="Times New Roman" w:hAnsi="Times New Roman" w:cs="Times New Roman"/>
          <w:sz w:val="24"/>
          <w:szCs w:val="24"/>
          <w:lang w:val="lt-LT"/>
        </w:rPr>
        <w:t xml:space="preserve">Ikimokykliniame </w:t>
      </w:r>
      <w:r w:rsidR="00894CD3" w:rsidRPr="005B2466">
        <w:rPr>
          <w:rFonts w:ascii="Times New Roman" w:hAnsi="Times New Roman" w:cs="Times New Roman"/>
          <w:sz w:val="24"/>
          <w:szCs w:val="24"/>
          <w:lang w:val="lt-LT"/>
        </w:rPr>
        <w:t xml:space="preserve">ir priešmokykliniame </w:t>
      </w:r>
      <w:r w:rsidRPr="005B2466">
        <w:rPr>
          <w:rFonts w:ascii="Times New Roman" w:hAnsi="Times New Roman" w:cs="Times New Roman"/>
          <w:sz w:val="24"/>
          <w:szCs w:val="24"/>
          <w:lang w:val="lt-LT"/>
        </w:rPr>
        <w:t>amžiuje muzikinė veikla yra itin svarbi vaiko ugdymosi dalis, daranti teigiamą įtaką jo emocinei, socialinei ir kalbinei raidai, skatinanti kūrybiškumą bei pasitikėjimą savimi. Festivalis „Mažieji Europos balsai</w:t>
      </w:r>
      <w:r w:rsidR="00821EA1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5B2466">
        <w:rPr>
          <w:rFonts w:ascii="Times New Roman" w:hAnsi="Times New Roman" w:cs="Times New Roman"/>
          <w:sz w:val="24"/>
          <w:szCs w:val="24"/>
          <w:lang w:val="lt-LT"/>
        </w:rPr>
        <w:t xml:space="preserve"> sudaro sąlygas vaikams patirti dainavimo ir muzikavimo džiaugsmą, ugdyti sceninę patirtį, bendravimo ir bendradarbiavimo įgūdžius. </w:t>
      </w:r>
      <w:r w:rsidR="00821EA1" w:rsidRPr="00821EA1">
        <w:rPr>
          <w:rFonts w:ascii="Times New Roman" w:hAnsi="Times New Roman" w:cs="Times New Roman"/>
          <w:sz w:val="24"/>
          <w:szCs w:val="24"/>
          <w:lang w:val="lt-LT"/>
        </w:rPr>
        <w:t>Renginys telkia darželio bendruomenę, puoselėja menines tradicijas</w:t>
      </w:r>
      <w:r w:rsidR="00821EA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B2466">
        <w:rPr>
          <w:rFonts w:ascii="Times New Roman" w:hAnsi="Times New Roman" w:cs="Times New Roman"/>
          <w:sz w:val="24"/>
          <w:szCs w:val="24"/>
          <w:lang w:val="lt-LT"/>
        </w:rPr>
        <w:t>bei kuria įstaigos išskirtinumą.</w:t>
      </w:r>
    </w:p>
    <w:p w14:paraId="7F1D9320" w14:textId="77777777" w:rsidR="0072018B" w:rsidRPr="005B2466" w:rsidRDefault="0072018B" w:rsidP="0072018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lt-LT" w:eastAsia="en-GB"/>
        </w:rPr>
      </w:pPr>
    </w:p>
    <w:p w14:paraId="2CA23D65" w14:textId="77777777" w:rsidR="001743D3" w:rsidRPr="005B2466" w:rsidRDefault="00DB50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>I SKYRIUS</w:t>
      </w:r>
    </w:p>
    <w:p w14:paraId="671A0E73" w14:textId="77777777" w:rsidR="001743D3" w:rsidRPr="005B2466" w:rsidRDefault="00DB50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>BENDROSIOS NUOSTATOS</w:t>
      </w:r>
    </w:p>
    <w:p w14:paraId="6DA94BE8" w14:textId="77777777" w:rsidR="00894CD3" w:rsidRPr="005B2466" w:rsidRDefault="00894CD3" w:rsidP="00894CD3">
      <w:pPr>
        <w:pStyle w:val="Default"/>
        <w:rPr>
          <w:lang w:val="lt-LT"/>
        </w:rPr>
      </w:pPr>
    </w:p>
    <w:p w14:paraId="12D20655" w14:textId="77777777" w:rsidR="00894CD3" w:rsidRPr="005B2466" w:rsidRDefault="00894CD3" w:rsidP="00894CD3">
      <w:pPr>
        <w:pStyle w:val="Default"/>
        <w:numPr>
          <w:ilvl w:val="0"/>
          <w:numId w:val="1"/>
        </w:numPr>
        <w:ind w:left="0" w:firstLine="357"/>
        <w:jc w:val="both"/>
        <w:rPr>
          <w:lang w:val="lt-LT"/>
        </w:rPr>
      </w:pPr>
      <w:r w:rsidRPr="005B2466">
        <w:rPr>
          <w:lang w:val="lt-LT"/>
        </w:rPr>
        <w:t xml:space="preserve">Vilniaus rajono švietimo įstaigų ikimokyklinio ir priešmokyklinio amžiaus vaikų virtualaus dainų festivalio (toliau – Festivalis) „Mažieji Europos balsai“ nuostatai reglamentuoja Festivalio tikslą, uždavinius, atsakingus vykdytojus, dalyvius, organizavimo ir vykdymo tvarką. </w:t>
      </w:r>
    </w:p>
    <w:p w14:paraId="1E49B8E2" w14:textId="77777777" w:rsidR="00894CD3" w:rsidRPr="005B2466" w:rsidRDefault="00894CD3" w:rsidP="00894CD3">
      <w:pPr>
        <w:pStyle w:val="Default"/>
        <w:ind w:left="357"/>
        <w:jc w:val="both"/>
        <w:rPr>
          <w:lang w:val="lt-LT"/>
        </w:rPr>
      </w:pPr>
    </w:p>
    <w:p w14:paraId="0D466CF4" w14:textId="77777777" w:rsidR="00894CD3" w:rsidRPr="005B2466" w:rsidRDefault="00894CD3" w:rsidP="00894C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>II SKYRIUS</w:t>
      </w:r>
    </w:p>
    <w:p w14:paraId="61CE7E9E" w14:textId="77777777" w:rsidR="00894CD3" w:rsidRPr="005B2466" w:rsidRDefault="00894CD3" w:rsidP="00122E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>TIKSLAS IR UŽDAVINIAI</w:t>
      </w:r>
    </w:p>
    <w:p w14:paraId="49DC5328" w14:textId="77777777" w:rsidR="00894CD3" w:rsidRPr="005B2466" w:rsidRDefault="00122E65" w:rsidP="00894CD3">
      <w:pPr>
        <w:pStyle w:val="ListParagraph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T</w:t>
      </w:r>
      <w:r w:rsidR="00894CD3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ikslas – ugdyti vaikų meninę, kultūrinę ir pilietinę savimonę, telkiant ikimokyklinio ir priešmokyklinio ugdymo bendruomenes prasmingam Europos dienos paminėjimui per dainą ir kūrybinę saviraišką. </w:t>
      </w:r>
    </w:p>
    <w:p w14:paraId="246F049E" w14:textId="77777777" w:rsidR="00894CD3" w:rsidRPr="005B2466" w:rsidRDefault="00122E65" w:rsidP="00894CD3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U</w:t>
      </w:r>
      <w:r w:rsidR="00894CD3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ždaviniai:</w:t>
      </w:r>
    </w:p>
    <w:p w14:paraId="5210E821" w14:textId="77777777" w:rsidR="00894CD3" w:rsidRPr="005B2466" w:rsidRDefault="00122E65" w:rsidP="00894CD3">
      <w:pPr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="00894CD3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skatinti vaikų domėjimąsi Europos šalių kultūrų įvairove;</w:t>
      </w:r>
    </w:p>
    <w:p w14:paraId="6DA625CF" w14:textId="77777777" w:rsidR="00894CD3" w:rsidRPr="005B2466" w:rsidRDefault="00122E65" w:rsidP="00894CD3">
      <w:pPr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="00894CD3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sudaryti sąlygas vaikams atskleisti muzikinius, kūrybinius ir sceninius gebėjimus;</w:t>
      </w:r>
    </w:p>
    <w:p w14:paraId="1A055EA7" w14:textId="77777777" w:rsidR="00894CD3" w:rsidRPr="005B2466" w:rsidRDefault="00122E65" w:rsidP="00894CD3">
      <w:pPr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="00894CD3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ugdyti pagarbą skirtingoms kalboms, tradicijoms ir kultūroms;</w:t>
      </w:r>
    </w:p>
    <w:p w14:paraId="5B0CE83C" w14:textId="77777777" w:rsidR="00894CD3" w:rsidRPr="005B2466" w:rsidRDefault="00122E65" w:rsidP="00894CD3">
      <w:pPr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="00894CD3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stiprinti ikimokyklinio ir priešmokyklinio ugdymo įstaigų bendradarbiavimą;</w:t>
      </w:r>
    </w:p>
    <w:p w14:paraId="19362F26" w14:textId="77777777" w:rsidR="00894CD3" w:rsidRPr="005B2466" w:rsidRDefault="00894CD3" w:rsidP="00894CD3">
      <w:pPr>
        <w:numPr>
          <w:ilvl w:val="1"/>
          <w:numId w:val="1"/>
        </w:numPr>
        <w:tabs>
          <w:tab w:val="left" w:pos="720"/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puoselėti bendruomeniškumą, meninį aktyvumą ir teigiamas vaikų emocines patirtis. </w:t>
      </w:r>
    </w:p>
    <w:p w14:paraId="4EBB871E" w14:textId="77777777" w:rsidR="00894CD3" w:rsidRPr="005B2466" w:rsidRDefault="00894CD3" w:rsidP="00894CD3">
      <w:pPr>
        <w:pStyle w:val="ListParagraph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>III SKYRIUS</w:t>
      </w:r>
    </w:p>
    <w:p w14:paraId="0B3B5A3A" w14:textId="77777777" w:rsidR="00894CD3" w:rsidRPr="005B2466" w:rsidRDefault="00894CD3" w:rsidP="003F0910">
      <w:pPr>
        <w:pStyle w:val="ListParagraph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>DALYVIAI</w:t>
      </w:r>
    </w:p>
    <w:p w14:paraId="7F010BC1" w14:textId="77777777" w:rsidR="003F0910" w:rsidRPr="005B2466" w:rsidRDefault="00894CD3" w:rsidP="00DB4DEE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Festivalyje kviečiami dalyvauti </w:t>
      </w:r>
      <w:r w:rsidRPr="005B2466">
        <w:rPr>
          <w:rFonts w:ascii="Times New Roman" w:eastAsia="Times New Roman" w:hAnsi="Times New Roman" w:cs="Times New Roman"/>
          <w:bCs/>
          <w:sz w:val="24"/>
          <w:szCs w:val="24"/>
          <w:lang w:val="lt-LT" w:eastAsia="en-GB"/>
        </w:rPr>
        <w:t>ikimokyklinio ir priešmokyklinio ugdymo įstaigų ugdytiniai</w:t>
      </w: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, pedagogai ir meninio ugdymo mokytojai. </w:t>
      </w:r>
    </w:p>
    <w:p w14:paraId="662CDD27" w14:textId="77777777" w:rsidR="003F0910" w:rsidRPr="005B2466" w:rsidRDefault="003F0910" w:rsidP="00DB4DEE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hAnsi="Times New Roman" w:cs="Times New Roman"/>
          <w:sz w:val="24"/>
          <w:szCs w:val="24"/>
          <w:lang w:val="lt-LT"/>
        </w:rPr>
        <w:t xml:space="preserve">Festivalyje gali dalyvauti vaikų grupės (duetai), ansambliai arba solistai. </w:t>
      </w:r>
    </w:p>
    <w:p w14:paraId="622D0CB0" w14:textId="77777777" w:rsidR="003F0910" w:rsidRPr="005B2466" w:rsidRDefault="003F0910" w:rsidP="00DB4DEE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en-GB"/>
        </w:rPr>
        <w:t>Vienai ugdymo įstaigai atstovauja viena grupė, ansamblis arba solistas</w:t>
      </w:r>
      <w:r w:rsidRPr="005B2466">
        <w:rPr>
          <w:rFonts w:ascii="Times New Roman" w:eastAsia="Times New Roman" w:hAnsi="Times New Roman" w:cs="Times New Roman"/>
          <w:color w:val="FF0000"/>
          <w:sz w:val="24"/>
          <w:szCs w:val="24"/>
          <w:lang w:val="lt-LT" w:eastAsia="en-GB"/>
        </w:rPr>
        <w:t xml:space="preserve">. </w:t>
      </w:r>
    </w:p>
    <w:p w14:paraId="405884C3" w14:textId="2963D01B" w:rsidR="005B2466" w:rsidRPr="00821EA1" w:rsidRDefault="003F0910" w:rsidP="00821EA1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821EA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Kiekvienam pasirodymui vaikus rengia ir už jų pasirengimą bei saugumą atsako juos lydintis pedagogas</w:t>
      </w:r>
      <w:r w:rsidR="005B2466" w:rsidRPr="00821EA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 </w:t>
      </w:r>
      <w:r w:rsidRPr="00821EA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/</w:t>
      </w:r>
      <w:r w:rsidR="005B2466" w:rsidRPr="00821EA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 </w:t>
      </w:r>
      <w:r w:rsidRPr="00821EA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meninio ugdymo mokytojas. </w:t>
      </w:r>
    </w:p>
    <w:p w14:paraId="31582893" w14:textId="77777777" w:rsidR="00821EA1" w:rsidRDefault="00821EA1" w:rsidP="003F0910">
      <w:pPr>
        <w:pStyle w:val="ListParagraph"/>
        <w:spacing w:after="0" w:line="240" w:lineRule="auto"/>
        <w:ind w:left="360"/>
        <w:jc w:val="center"/>
        <w:outlineLvl w:val="1"/>
        <w:rPr>
          <w:ins w:id="1" w:author="Zita Pupšienė" w:date="2026-04-08T07:28:00Z"/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</w:p>
    <w:p w14:paraId="3DB88C52" w14:textId="77777777" w:rsidR="00821EA1" w:rsidRDefault="00821EA1" w:rsidP="003F0910">
      <w:pPr>
        <w:pStyle w:val="ListParagraph"/>
        <w:spacing w:after="0" w:line="240" w:lineRule="auto"/>
        <w:ind w:left="360"/>
        <w:jc w:val="center"/>
        <w:outlineLvl w:val="1"/>
        <w:rPr>
          <w:ins w:id="2" w:author="Zita Pupšienė" w:date="2026-04-08T07:28:00Z"/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</w:p>
    <w:p w14:paraId="19DDB9A5" w14:textId="61B6D28E" w:rsidR="003F0910" w:rsidRPr="005B2466" w:rsidRDefault="003F0910" w:rsidP="003F0910">
      <w:pPr>
        <w:pStyle w:val="ListParagraph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>IV SKYRIUS</w:t>
      </w:r>
    </w:p>
    <w:p w14:paraId="6A27A291" w14:textId="77777777" w:rsidR="003F0910" w:rsidRPr="005B2466" w:rsidRDefault="003F0910" w:rsidP="003F0910">
      <w:pPr>
        <w:pStyle w:val="ListParagraph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>ORGANIZATORIAI</w:t>
      </w:r>
    </w:p>
    <w:p w14:paraId="0D94744A" w14:textId="77777777" w:rsidR="003F0910" w:rsidRPr="005B2466" w:rsidRDefault="003F0910" w:rsidP="00DB4DEE">
      <w:pPr>
        <w:pStyle w:val="ListParagraph"/>
        <w:spacing w:after="0" w:line="240" w:lineRule="auto"/>
        <w:ind w:left="0" w:firstLine="35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</w:p>
    <w:p w14:paraId="133DE5AC" w14:textId="77777777" w:rsidR="003F0910" w:rsidRPr="005B2466" w:rsidRDefault="003F0910" w:rsidP="00DB4DEE">
      <w:pPr>
        <w:pStyle w:val="Default"/>
        <w:numPr>
          <w:ilvl w:val="0"/>
          <w:numId w:val="1"/>
        </w:numPr>
        <w:ind w:left="0" w:firstLine="357"/>
        <w:jc w:val="both"/>
        <w:rPr>
          <w:lang w:val="lt-LT"/>
        </w:rPr>
      </w:pPr>
      <w:r w:rsidRPr="005B2466">
        <w:rPr>
          <w:lang w:val="lt-LT"/>
        </w:rPr>
        <w:t>Festivalio koordinatorė – Vilniaus r. Mickūnų lopšelio-darželio direktorė Božena Sinkevičienė.</w:t>
      </w:r>
    </w:p>
    <w:p w14:paraId="48A0A018" w14:textId="77777777" w:rsidR="003F0910" w:rsidRPr="005B2466" w:rsidRDefault="003F0910" w:rsidP="00DB4DEE">
      <w:pPr>
        <w:pStyle w:val="Default"/>
        <w:numPr>
          <w:ilvl w:val="0"/>
          <w:numId w:val="1"/>
        </w:numPr>
        <w:ind w:left="0" w:firstLine="357"/>
        <w:jc w:val="both"/>
        <w:rPr>
          <w:lang w:val="lt-LT"/>
        </w:rPr>
      </w:pPr>
      <w:r w:rsidRPr="005B2466">
        <w:rPr>
          <w:lang w:val="lt-LT"/>
        </w:rPr>
        <w:t xml:space="preserve">Festivalio iniciatorė ir organizatorė – Vilniaus r. Mickūnų lopšelio-darželio meninio ugdymo mokytoja, dirbanti pagal ikimokyklinio ugdymo programą Liucina Volk. </w:t>
      </w:r>
    </w:p>
    <w:p w14:paraId="552AA3CA" w14:textId="77777777" w:rsidR="003F0910" w:rsidRPr="005B2466" w:rsidRDefault="003F0910" w:rsidP="00DB4DEE">
      <w:pPr>
        <w:pStyle w:val="Default"/>
        <w:numPr>
          <w:ilvl w:val="0"/>
          <w:numId w:val="1"/>
        </w:numPr>
        <w:ind w:left="0" w:firstLine="357"/>
        <w:jc w:val="both"/>
        <w:rPr>
          <w:lang w:val="lt-LT"/>
        </w:rPr>
      </w:pPr>
      <w:r w:rsidRPr="005B2466">
        <w:rPr>
          <w:lang w:val="lt-LT"/>
        </w:rPr>
        <w:t>Organizatoriai atsakingi už renginio programą, technines sąlygas ir dalyvių registraciją.</w:t>
      </w:r>
    </w:p>
    <w:p w14:paraId="5FDA6BE0" w14:textId="77777777" w:rsidR="00DB4DEE" w:rsidRPr="005B2466" w:rsidRDefault="00DB4DEE" w:rsidP="00DB4DEE">
      <w:pPr>
        <w:pStyle w:val="Default"/>
        <w:jc w:val="both"/>
        <w:rPr>
          <w:lang w:val="lt-LT"/>
        </w:rPr>
      </w:pPr>
    </w:p>
    <w:p w14:paraId="59695501" w14:textId="77777777" w:rsidR="00DB4DEE" w:rsidRPr="005B2466" w:rsidRDefault="00DB4DEE" w:rsidP="00DB4DEE">
      <w:pPr>
        <w:pStyle w:val="Default"/>
        <w:jc w:val="center"/>
        <w:rPr>
          <w:b/>
          <w:bCs/>
          <w:lang w:val="lt-LT"/>
        </w:rPr>
      </w:pPr>
      <w:r w:rsidRPr="005B2466">
        <w:rPr>
          <w:b/>
          <w:bCs/>
          <w:lang w:val="lt-LT"/>
        </w:rPr>
        <w:t>V SKYRIUS</w:t>
      </w:r>
    </w:p>
    <w:p w14:paraId="38EEDF08" w14:textId="77777777" w:rsidR="00DB4DEE" w:rsidRPr="005B2466" w:rsidRDefault="00DB4DEE" w:rsidP="00DB4DEE">
      <w:pPr>
        <w:pStyle w:val="Default"/>
        <w:jc w:val="center"/>
        <w:rPr>
          <w:lang w:val="lt-LT"/>
        </w:rPr>
      </w:pPr>
      <w:r w:rsidRPr="005B2466">
        <w:rPr>
          <w:b/>
          <w:bCs/>
          <w:lang w:val="lt-LT"/>
        </w:rPr>
        <w:t>FESTIVALIO TURINYS IR PROGRAMA</w:t>
      </w:r>
    </w:p>
    <w:p w14:paraId="3EEEFD50" w14:textId="77777777" w:rsidR="001743D3" w:rsidRPr="005B2466" w:rsidRDefault="00DB505D" w:rsidP="00DB4DE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Festivalis organizuojamas siekiant paminėti </w:t>
      </w:r>
      <w:r w:rsidRPr="005B2466">
        <w:rPr>
          <w:rFonts w:ascii="Times New Roman" w:eastAsia="Times New Roman" w:hAnsi="Times New Roman" w:cs="Times New Roman"/>
          <w:bCs/>
          <w:sz w:val="24"/>
          <w:szCs w:val="24"/>
          <w:lang w:val="lt-LT" w:eastAsia="en-GB"/>
        </w:rPr>
        <w:t>Europos dieną</w:t>
      </w: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, puoselėti vaikų muzikinę raišką, kūrybiškumą, meninę saviraišką bei skatinti ikimokyklinio ir priešmokyklinio ugdymo įstaigų bendradarbiavimą. </w:t>
      </w:r>
    </w:p>
    <w:p w14:paraId="7178C3DF" w14:textId="77777777" w:rsidR="00DB4DEE" w:rsidRPr="005B2466" w:rsidRDefault="00DB4DEE" w:rsidP="00DB4DEE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Festivalio programa sudaroma iš dalyvių parengtų muzikinių pasirodymų. </w:t>
      </w:r>
    </w:p>
    <w:p w14:paraId="40FF2BBC" w14:textId="77777777" w:rsidR="00DB4DEE" w:rsidRPr="005B2466" w:rsidRDefault="00DB4DEE" w:rsidP="00DB4DEE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Festivalio tema – </w:t>
      </w:r>
      <w:r w:rsidRPr="005B2466">
        <w:rPr>
          <w:rFonts w:ascii="Times New Roman" w:eastAsia="Times New Roman" w:hAnsi="Times New Roman" w:cs="Times New Roman"/>
          <w:bCs/>
          <w:sz w:val="24"/>
          <w:szCs w:val="24"/>
          <w:lang w:val="lt-LT" w:eastAsia="en-GB"/>
        </w:rPr>
        <w:t>Europos kultūrų, kalbų ir dainų įvairovė</w:t>
      </w: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. </w:t>
      </w:r>
    </w:p>
    <w:p w14:paraId="183DB087" w14:textId="77777777" w:rsidR="00DB4DEE" w:rsidRPr="005B2466" w:rsidRDefault="00DB4DEE" w:rsidP="00DB4DEE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Dalyviai kviečiami atlikti:</w:t>
      </w:r>
    </w:p>
    <w:p w14:paraId="11A9EDBB" w14:textId="77777777" w:rsidR="00DB4DEE" w:rsidRPr="005B2466" w:rsidRDefault="00DB4DEE" w:rsidP="00DB4DEE">
      <w:pPr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lietuvių (lenkų) liaudies ar autorines dainas;</w:t>
      </w:r>
    </w:p>
    <w:p w14:paraId="3F11EBBC" w14:textId="77777777" w:rsidR="00DB4DEE" w:rsidRPr="005B2466" w:rsidRDefault="00DB4DEE" w:rsidP="00DB4DEE">
      <w:pPr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kitų Europos šalių liaudies ar vaikų dainas;</w:t>
      </w:r>
    </w:p>
    <w:p w14:paraId="2D8D6C1B" w14:textId="77777777" w:rsidR="00DB4DEE" w:rsidRPr="005B2466" w:rsidRDefault="00DB4DEE" w:rsidP="00DB4DEE">
      <w:pPr>
        <w:numPr>
          <w:ilvl w:val="1"/>
          <w:numId w:val="1"/>
        </w:numPr>
        <w:tabs>
          <w:tab w:val="left" w:pos="720"/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dainas apie draugystę, vienybę, taiką, kultūrų pažinimą, Europą. </w:t>
      </w:r>
    </w:p>
    <w:p w14:paraId="2579155C" w14:textId="77777777" w:rsidR="00DB4DEE" w:rsidRPr="005B2466" w:rsidRDefault="00DB4DEE" w:rsidP="00DB4DE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Pasirodymo trukmė – </w:t>
      </w:r>
      <w:r w:rsidRPr="005B2466">
        <w:rPr>
          <w:rFonts w:ascii="Times New Roman" w:eastAsia="Times New Roman" w:hAnsi="Times New Roman" w:cs="Times New Roman"/>
          <w:bCs/>
          <w:sz w:val="24"/>
          <w:szCs w:val="24"/>
          <w:lang w:val="lt-LT" w:eastAsia="en-GB"/>
        </w:rPr>
        <w:t>iki 4 minučių</w:t>
      </w: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.</w:t>
      </w:r>
    </w:p>
    <w:p w14:paraId="31354430" w14:textId="15355413" w:rsidR="001743D3" w:rsidRPr="005B2466" w:rsidRDefault="00DB505D" w:rsidP="00DB4DE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Festivalio data: </w:t>
      </w:r>
      <w:r w:rsidRPr="005B24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 w:eastAsia="en-GB"/>
        </w:rPr>
        <w:t>2026</w:t>
      </w:r>
      <w:ins w:id="3" w:author="Zita Pupšienė" w:date="2026-04-08T07:01:00Z">
        <w:r w:rsidR="004D549C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lt-LT" w:eastAsia="en-GB"/>
          </w:rPr>
          <w:t xml:space="preserve"> </w:t>
        </w:r>
      </w:ins>
      <w:r w:rsidR="004D54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 w:eastAsia="en-GB"/>
        </w:rPr>
        <w:t xml:space="preserve">m. gegužės </w:t>
      </w:r>
      <w:r w:rsidRPr="005B24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 w:eastAsia="en-GB"/>
        </w:rPr>
        <w:t>15</w:t>
      </w:r>
      <w:r w:rsidRPr="005B2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en-GB"/>
        </w:rPr>
        <w:t xml:space="preserve"> </w:t>
      </w:r>
      <w:r w:rsidR="004D5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en-GB"/>
        </w:rPr>
        <w:t>d.</w:t>
      </w:r>
    </w:p>
    <w:p w14:paraId="6385B024" w14:textId="552D4DEA" w:rsidR="001743D3" w:rsidRPr="005B2466" w:rsidRDefault="00DB505D" w:rsidP="00DB4DE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Festivalio </w:t>
      </w:r>
      <w:r w:rsidR="00852722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pradžia</w:t>
      </w: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: </w:t>
      </w:r>
      <w:r w:rsidRPr="005B2466">
        <w:rPr>
          <w:rFonts w:ascii="Times New Roman" w:eastAsia="Times New Roman" w:hAnsi="Times New Roman" w:cs="Times New Roman"/>
          <w:bCs/>
          <w:sz w:val="24"/>
          <w:szCs w:val="24"/>
          <w:lang w:val="lt-LT" w:eastAsia="en-GB"/>
        </w:rPr>
        <w:t>10:00</w:t>
      </w:r>
      <w:r w:rsidR="00852722">
        <w:rPr>
          <w:rFonts w:ascii="Times New Roman" w:eastAsia="Times New Roman" w:hAnsi="Times New Roman" w:cs="Times New Roman"/>
          <w:bCs/>
          <w:sz w:val="24"/>
          <w:szCs w:val="24"/>
          <w:lang w:val="lt-LT" w:eastAsia="en-GB"/>
        </w:rPr>
        <w:t xml:space="preserve"> val.</w:t>
      </w: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</w:p>
    <w:p w14:paraId="1AC33297" w14:textId="12514270" w:rsidR="001743D3" w:rsidRPr="005B2466" w:rsidRDefault="00DB505D" w:rsidP="00DB4DE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Festivalio vieta:</w:t>
      </w:r>
      <w:r w:rsidR="00DB4DEE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Vilniaus r. Mickūnų vaikų lopšelis-darželis,</w:t>
      </w:r>
      <w:r w:rsidR="00852722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Jaunimo g. 14, Mickūnai, Vilniaus r.  </w:t>
      </w:r>
    </w:p>
    <w:p w14:paraId="4D7898B5" w14:textId="77777777" w:rsidR="00DB4DEE" w:rsidRPr="005B2466" w:rsidRDefault="00DB505D" w:rsidP="00DB4DE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Informacija apie Festivalį ir jo eigą gali būti viešinama organizatorių interneto svetainėje, socialiniuose tinkluose ir kitose informavimo priemonėse, laikantis galiojančių asmens duomenų apsaugos teisės aktų reikalavimų. </w:t>
      </w:r>
    </w:p>
    <w:p w14:paraId="26872708" w14:textId="00B5A16B" w:rsidR="00DB4DEE" w:rsidRPr="005B2466" w:rsidRDefault="00DB505D" w:rsidP="00DB4DE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Kiekviena įstaiga parengia vieną muzikinį kūrinį ir pateikia </w:t>
      </w:r>
      <w:r w:rsidR="00852722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užpildytą</w:t>
      </w:r>
      <w:ins w:id="4" w:author="sekre" w:date="2026-04-08T14:42:00Z">
        <w:r w:rsidR="00852722">
          <w:rPr>
            <w:rFonts w:ascii="Times New Roman" w:eastAsia="Times New Roman" w:hAnsi="Times New Roman" w:cs="Times New Roman"/>
            <w:sz w:val="24"/>
            <w:szCs w:val="24"/>
            <w:lang w:val="lt-LT" w:eastAsia="en-GB"/>
          </w:rPr>
          <w:t xml:space="preserve"> </w:t>
        </w:r>
      </w:ins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registracijos</w:t>
      </w:r>
      <w:r w:rsidR="00DB4DEE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form</w:t>
      </w:r>
      <w:r w:rsidR="00852722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ą. (Priedas Nr. 1) </w:t>
      </w:r>
    </w:p>
    <w:p w14:paraId="07B2E8B9" w14:textId="653E77BD" w:rsidR="00DB4DEE" w:rsidRPr="005B2466" w:rsidRDefault="00DB505D" w:rsidP="00DB4DEE">
      <w:pPr>
        <w:pStyle w:val="ListParagraph"/>
        <w:numPr>
          <w:ilvl w:val="0"/>
          <w:numId w:val="1"/>
        </w:numPr>
        <w:tabs>
          <w:tab w:val="left" w:pos="1440"/>
        </w:tabs>
        <w:spacing w:before="100" w:beforeAutospacing="1" w:after="100" w:afterAutospacing="1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Registracija į Festivalį vykdoma iki </w:t>
      </w:r>
      <w:r w:rsidRPr="005B2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 w:eastAsia="en-GB"/>
        </w:rPr>
        <w:t>2026</w:t>
      </w:r>
      <w:r w:rsidR="005B2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 w:eastAsia="en-GB"/>
        </w:rPr>
        <w:t xml:space="preserve"> m. gegužės </w:t>
      </w:r>
      <w:r w:rsidRPr="005B2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 w:eastAsia="en-GB"/>
        </w:rPr>
        <w:t>1</w:t>
      </w:r>
      <w:r w:rsidR="004D54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 w:eastAsia="en-GB"/>
        </w:rPr>
        <w:t xml:space="preserve"> d.</w:t>
      </w:r>
      <w:r w:rsidRPr="005B2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 w:eastAsia="en-GB"/>
        </w:rPr>
        <w:t xml:space="preserve"> </w:t>
      </w:r>
      <w:r w:rsidR="004D549C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U</w:t>
      </w:r>
      <w:r w:rsidR="00DB4DEE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žpild</w:t>
      </w:r>
      <w:r w:rsidR="004D549C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yta</w:t>
      </w:r>
      <w:r w:rsidR="00DB4DEE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registracijos form</w:t>
      </w:r>
      <w:r w:rsidR="004D549C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a</w:t>
      </w:r>
      <w:r w:rsidR="00DB4DEE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(Priedas Nr. 1) </w:t>
      </w:r>
      <w:r w:rsidR="004D549C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siunčiama</w:t>
      </w: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paštu </w:t>
      </w:r>
      <w:hyperlink r:id="rId7" w:history="1">
        <w:r w:rsidR="00DB4DEE" w:rsidRPr="005B246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lt-LT" w:eastAsia="en-GB"/>
          </w:rPr>
          <w:t>rastine@mickunuvld.vilniausr.lm.lt</w:t>
        </w:r>
      </w:hyperlink>
      <w:r w:rsidR="00DB4DEE" w:rsidRPr="005B2466">
        <w:rPr>
          <w:rFonts w:ascii="Times New Roman" w:eastAsia="Times New Roman" w:hAnsi="Times New Roman" w:cs="Times New Roman"/>
          <w:bCs/>
          <w:sz w:val="24"/>
          <w:szCs w:val="24"/>
          <w:lang w:val="lt-LT" w:eastAsia="en-GB"/>
        </w:rPr>
        <w:t xml:space="preserve"> </w:t>
      </w:r>
      <w:r w:rsidR="00DB4DEE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arba </w:t>
      </w:r>
      <w:hyperlink r:id="rId8" w:history="1">
        <w:r w:rsidR="00DB4DEE" w:rsidRPr="005B246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t-LT" w:eastAsia="en-GB"/>
          </w:rPr>
          <w:t>liucina.vlasenko@gmail.com</w:t>
        </w:r>
      </w:hyperlink>
      <w:r w:rsidR="00DB4DEE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. Registracija stabdoma, </w:t>
      </w:r>
      <w:r w:rsidR="004D549C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kai </w:t>
      </w:r>
      <w:r w:rsidR="00DB4DEE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sur</w:t>
      </w:r>
      <w:r w:rsidR="00852722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enkamas</w:t>
      </w:r>
      <w:r w:rsidR="00DB4DEE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maksimal</w:t>
      </w:r>
      <w:r w:rsidR="004D549C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us</w:t>
      </w:r>
      <w:r w:rsidR="00DB4DEE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(7) dalyvių skaiči</w:t>
      </w:r>
      <w:r w:rsidR="004D549C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us</w:t>
      </w:r>
      <w:r w:rsidR="00DB4DEE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. </w:t>
      </w:r>
    </w:p>
    <w:p w14:paraId="7596A385" w14:textId="0006D6DB" w:rsidR="0031794A" w:rsidRPr="005B2466" w:rsidRDefault="00DB505D" w:rsidP="0031794A">
      <w:pPr>
        <w:pStyle w:val="ListParagraph"/>
        <w:numPr>
          <w:ilvl w:val="0"/>
          <w:numId w:val="1"/>
        </w:numPr>
        <w:tabs>
          <w:tab w:val="left" w:pos="1440"/>
        </w:tabs>
        <w:spacing w:before="100" w:beforeAutospacing="1" w:after="100" w:afterAutospacing="1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en-GB"/>
        </w:rPr>
        <w:t xml:space="preserve">Muzikinį įrašą (jei reikalingas fonograminis pritarimas) dalyviai pateikia iki </w:t>
      </w:r>
      <w:r w:rsidRPr="005B24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 w:eastAsia="en-GB"/>
        </w:rPr>
        <w:t>2026</w:t>
      </w:r>
      <w:ins w:id="5" w:author="Zita Pupšienė" w:date="2026-04-08T07:04:00Z">
        <w:r w:rsidR="004D549C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lt-LT" w:eastAsia="en-GB"/>
          </w:rPr>
          <w:t xml:space="preserve"> </w:t>
        </w:r>
      </w:ins>
      <w:r w:rsidR="004D54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 w:eastAsia="en-GB"/>
        </w:rPr>
        <w:t xml:space="preserve">m. gegužės </w:t>
      </w:r>
      <w:r w:rsidRPr="005B24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 w:eastAsia="en-GB"/>
        </w:rPr>
        <w:t>10</w:t>
      </w:r>
      <w:r w:rsidRPr="005B2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en-GB"/>
        </w:rPr>
        <w:t xml:space="preserve"> </w:t>
      </w:r>
      <w:r w:rsidR="004D5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en-GB"/>
        </w:rPr>
        <w:t xml:space="preserve">d. </w:t>
      </w:r>
      <w:r w:rsidRPr="005B2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en-GB"/>
        </w:rPr>
        <w:t xml:space="preserve">paštu </w:t>
      </w:r>
      <w:hyperlink r:id="rId9" w:history="1">
        <w:r w:rsidRPr="005B2466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lt-LT" w:eastAsia="en-GB"/>
          </w:rPr>
          <w:t>liucina.vlasenko@gmail.com</w:t>
        </w:r>
      </w:hyperlink>
      <w:ins w:id="6" w:author="Zita Pupšienė" w:date="2026-04-08T07:04:00Z">
        <w:r w:rsidR="004D549C">
          <w:rPr>
            <w:lang w:val="lt-LT"/>
          </w:rPr>
          <w:t>.</w:t>
        </w:r>
      </w:ins>
      <w:r w:rsidRPr="005B2466">
        <w:rPr>
          <w:rFonts w:ascii="Times New Roman" w:eastAsia="Times New Roman" w:hAnsi="Times New Roman" w:cs="Times New Roman"/>
          <w:color w:val="FF0000"/>
          <w:sz w:val="24"/>
          <w:szCs w:val="24"/>
          <w:lang w:val="lt-LT" w:eastAsia="en-GB"/>
        </w:rPr>
        <w:t xml:space="preserve"> </w:t>
      </w:r>
    </w:p>
    <w:p w14:paraId="2F0C2CDD" w14:textId="77777777" w:rsidR="001743D3" w:rsidRPr="005B2466" w:rsidRDefault="00DB505D" w:rsidP="0031794A">
      <w:pPr>
        <w:pStyle w:val="ListParagraph"/>
        <w:numPr>
          <w:ilvl w:val="0"/>
          <w:numId w:val="1"/>
        </w:numPr>
        <w:tabs>
          <w:tab w:val="left" w:pos="1440"/>
        </w:tabs>
        <w:spacing w:before="100" w:beforeAutospacing="1" w:after="100" w:afterAutospacing="1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Festivalis nėra konkursas – visi dalyviai yra lygiaverčiai Festivalio dalyviai. </w:t>
      </w:r>
    </w:p>
    <w:p w14:paraId="0121E465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0C439C75" w14:textId="77777777" w:rsidR="001743D3" w:rsidRPr="005B2466" w:rsidRDefault="00DB4D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 xml:space="preserve">VI </w:t>
      </w:r>
      <w:r w:rsidR="00DB505D"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>SKYRIUS</w:t>
      </w:r>
    </w:p>
    <w:p w14:paraId="18D5FCF7" w14:textId="77777777" w:rsidR="001743D3" w:rsidRPr="005B2466" w:rsidRDefault="00DB50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>DALYVAVIMO SĄLYGOS</w:t>
      </w:r>
    </w:p>
    <w:p w14:paraId="64564125" w14:textId="77777777" w:rsidR="001743D3" w:rsidRPr="005B2466" w:rsidRDefault="00DB505D" w:rsidP="0031794A">
      <w:pPr>
        <w:pStyle w:val="ListParagraph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Dalyvavimas Festivalyje yra </w:t>
      </w:r>
      <w:r w:rsidRPr="005B2466">
        <w:rPr>
          <w:rFonts w:ascii="Times New Roman" w:eastAsia="Times New Roman" w:hAnsi="Times New Roman" w:cs="Times New Roman"/>
          <w:bCs/>
          <w:sz w:val="24"/>
          <w:szCs w:val="24"/>
          <w:lang w:val="lt-LT" w:eastAsia="en-GB"/>
        </w:rPr>
        <w:t>nemokamas</w:t>
      </w:r>
      <w:r w:rsidR="00DB4DEE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.</w:t>
      </w:r>
    </w:p>
    <w:p w14:paraId="5C0E0D7B" w14:textId="77777777" w:rsidR="001743D3" w:rsidRPr="005B2466" w:rsidRDefault="00DB505D" w:rsidP="0031794A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Dalyviai į Festivalį atvyksta savarankiškai. Kelionės ir lydėjimo išlaidas apmoka dalyvius siunčianti įstaiga. </w:t>
      </w:r>
    </w:p>
    <w:p w14:paraId="765BC5FE" w14:textId="77777777" w:rsidR="001743D3" w:rsidRPr="005B2466" w:rsidRDefault="00DB505D" w:rsidP="0031794A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Dalyviai, pateikdami paraišką, sutinka, kad Festivalio metu padarytos nuotraukos ir vaizdo medžiaga gali būti naudojamos renginio viešinimo tikslais teisės aktų nustatyta tvarka. </w:t>
      </w:r>
    </w:p>
    <w:p w14:paraId="39C79244" w14:textId="303A6866" w:rsidR="001743D3" w:rsidRPr="00FB1863" w:rsidRDefault="00DB505D" w:rsidP="00FB1863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lastRenderedPageBreak/>
        <w:t>Organizatoriai pasilieka teisę, esant poreikiui, tikslinti Festivalio programą, pasirodymų eiliškumą ir kitus organizacinius klausimus.</w:t>
      </w:r>
      <w:r w:rsidR="00FB186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, </w:t>
      </w:r>
      <w:r w:rsidR="00FB1863" w:rsidRPr="00FB186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apie tai iš anksto</w:t>
      </w:r>
      <w:r w:rsidR="00FB186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="00FB1863" w:rsidRPr="00FB186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informuodami </w:t>
      </w:r>
      <w:r w:rsidR="00FB186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Festivalio</w:t>
      </w:r>
      <w:r w:rsidR="00FB1863" w:rsidRPr="00FB186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dalyvius.</w:t>
      </w:r>
    </w:p>
    <w:p w14:paraId="3843113F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7FF96FDB" w14:textId="77777777" w:rsidR="001743D3" w:rsidRPr="005B2466" w:rsidRDefault="003179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 xml:space="preserve">VII </w:t>
      </w:r>
      <w:r w:rsidR="00DB505D"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>SKYRIUS</w:t>
      </w:r>
    </w:p>
    <w:p w14:paraId="1F4519D3" w14:textId="77777777" w:rsidR="001743D3" w:rsidRPr="005B2466" w:rsidRDefault="00DB50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>DALYVIŲ APDOVANOJIMAS</w:t>
      </w:r>
    </w:p>
    <w:p w14:paraId="38FC7178" w14:textId="6FEAF1AD" w:rsidR="0031794A" w:rsidRPr="005B2466" w:rsidRDefault="00DB505D" w:rsidP="0031794A">
      <w:pPr>
        <w:pStyle w:val="ListParagraph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Visi Festivalio dalyviai apdovanojami </w:t>
      </w:r>
      <w:r w:rsidR="00272B7A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Vilniaus r. Mickūnų vaikų lopšelio-darželio direktoriaus </w:t>
      </w:r>
      <w:r w:rsidR="009A773C" w:rsidRPr="005B2466">
        <w:rPr>
          <w:rFonts w:ascii="Times New Roman" w:eastAsia="Times New Roman" w:hAnsi="Times New Roman" w:cs="Times New Roman"/>
          <w:bCs/>
          <w:sz w:val="24"/>
          <w:szCs w:val="24"/>
          <w:lang w:val="lt-LT" w:eastAsia="en-GB"/>
        </w:rPr>
        <w:t>padėkomi</w:t>
      </w:r>
      <w:r w:rsidR="00272B7A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s ir </w:t>
      </w:r>
      <w:r w:rsidR="009A773C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smulkiomis dovanėlėmis.</w:t>
      </w: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</w:p>
    <w:p w14:paraId="4799DCD0" w14:textId="77777777" w:rsidR="001743D3" w:rsidRPr="005B2466" w:rsidRDefault="00DB505D" w:rsidP="0031794A">
      <w:pPr>
        <w:pStyle w:val="ListParagraph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Pedagogams, parengusiems dalyvius, </w:t>
      </w:r>
      <w:r w:rsidR="0031794A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įteikiamos</w:t>
      </w: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Pr="005B2466">
        <w:rPr>
          <w:rFonts w:ascii="Times New Roman" w:eastAsia="Times New Roman" w:hAnsi="Times New Roman" w:cs="Times New Roman"/>
          <w:bCs/>
          <w:sz w:val="24"/>
          <w:szCs w:val="24"/>
          <w:lang w:val="lt-LT" w:eastAsia="en-GB"/>
        </w:rPr>
        <w:t>padėkos už vaikų meninės raiškos skatinimą ir dalyvavimą Festivalyje</w:t>
      </w: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. </w:t>
      </w:r>
    </w:p>
    <w:p w14:paraId="74B8F7B1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77034339" w14:textId="77777777" w:rsidR="001743D3" w:rsidRPr="005B2466" w:rsidRDefault="00DB50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>VII SKYRIUS</w:t>
      </w:r>
    </w:p>
    <w:p w14:paraId="5336E0B6" w14:textId="77777777" w:rsidR="001743D3" w:rsidRDefault="00DB505D">
      <w:pPr>
        <w:spacing w:after="0" w:line="240" w:lineRule="auto"/>
        <w:jc w:val="center"/>
        <w:outlineLvl w:val="1"/>
        <w:rPr>
          <w:ins w:id="7" w:author="sekre" w:date="2026-04-08T16:43:00Z"/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  <w:t>BAIGIAMOSIOS NUOSTATOS</w:t>
      </w:r>
    </w:p>
    <w:p w14:paraId="68CFB243" w14:textId="77777777" w:rsidR="00272B7A" w:rsidRPr="005B2466" w:rsidRDefault="00272B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</w:p>
    <w:p w14:paraId="6628336F" w14:textId="123C9EFC" w:rsidR="001743D3" w:rsidRPr="005B2466" w:rsidRDefault="00DB505D" w:rsidP="0031794A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Kontaktinis asmuo informacijai:</w:t>
      </w:r>
      <w:r w:rsidR="0031794A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meninio ugdymo mokytoja, dirbanti pagal ikimokyklinio ugdymo programą Liucina Volk, </w:t>
      </w:r>
      <w:r w:rsidR="00272B7A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mob.</w:t>
      </w: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0</w:t>
      </w:r>
      <w:r w:rsidR="00272B7A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606</w:t>
      </w:r>
      <w:r w:rsidR="00272B7A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18727</w:t>
      </w:r>
      <w:r w:rsidR="0031794A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, el. pašto adresas: </w:t>
      </w:r>
      <w:hyperlink r:id="rId10" w:history="1">
        <w:r w:rsidR="0031794A" w:rsidRPr="005B246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t-LT" w:eastAsia="en-GB"/>
          </w:rPr>
          <w:t>liucina.vlasenko@gmail.com</w:t>
        </w:r>
      </w:hyperlink>
      <w:r w:rsidR="0031794A"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. </w:t>
      </w:r>
    </w:p>
    <w:p w14:paraId="2F4A13F3" w14:textId="77777777" w:rsidR="001743D3" w:rsidRPr="005B2466" w:rsidRDefault="00DB505D" w:rsidP="0031794A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left="0" w:firstLine="357"/>
        <w:contextualSpacing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Šie nuostatai įsigalioja nuo jų paskelbimo dienos. </w:t>
      </w:r>
    </w:p>
    <w:p w14:paraId="47EC16F6" w14:textId="472102E4" w:rsidR="001743D3" w:rsidRPr="005B2466" w:rsidRDefault="00821EA1" w:rsidP="00272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________________</w:t>
      </w:r>
    </w:p>
    <w:p w14:paraId="4739B25C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0B7C48D8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3A033CA5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293A45EF" w14:textId="77777777" w:rsidR="0031794A" w:rsidRPr="005B2466" w:rsidRDefault="0031794A" w:rsidP="0031794A">
      <w:pPr>
        <w:pStyle w:val="Default"/>
        <w:rPr>
          <w:lang w:val="lt-LT"/>
        </w:rPr>
      </w:pPr>
      <w:r w:rsidRPr="005B2466">
        <w:rPr>
          <w:lang w:val="lt-LT"/>
        </w:rPr>
        <w:t xml:space="preserve">SUDERINTA </w:t>
      </w:r>
    </w:p>
    <w:p w14:paraId="3B9999F2" w14:textId="77777777" w:rsidR="0031794A" w:rsidRPr="005B2466" w:rsidRDefault="0031794A" w:rsidP="0031794A">
      <w:pPr>
        <w:pStyle w:val="Default"/>
        <w:rPr>
          <w:color w:val="212121"/>
          <w:lang w:val="lt-LT"/>
        </w:rPr>
      </w:pPr>
      <w:r w:rsidRPr="005B2466">
        <w:rPr>
          <w:color w:val="212121"/>
          <w:lang w:val="lt-LT"/>
        </w:rPr>
        <w:t xml:space="preserve">Ikimokyklinio ugdymo mokytojų metodinis būrelis </w:t>
      </w:r>
    </w:p>
    <w:p w14:paraId="0EB3B4A1" w14:textId="77777777" w:rsidR="001743D3" w:rsidRPr="005B2466" w:rsidRDefault="0031794A" w:rsidP="00317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B2466">
        <w:rPr>
          <w:rFonts w:ascii="Times New Roman" w:hAnsi="Times New Roman" w:cs="Times New Roman"/>
          <w:sz w:val="24"/>
          <w:szCs w:val="24"/>
          <w:lang w:val="lt-LT"/>
        </w:rPr>
        <w:t>2026-</w:t>
      </w:r>
      <w:r w:rsidR="00122E65" w:rsidRPr="005B2466">
        <w:rPr>
          <w:rFonts w:ascii="Times New Roman" w:hAnsi="Times New Roman" w:cs="Times New Roman"/>
          <w:sz w:val="24"/>
          <w:szCs w:val="24"/>
          <w:lang w:val="lt-LT"/>
        </w:rPr>
        <w:t>04-07</w:t>
      </w:r>
    </w:p>
    <w:p w14:paraId="1F25448E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73C3BAAC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36DD5671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6449ED90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032B9637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3A2E7AD9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242B9986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37AD671F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1259E802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1E263CBE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3BF4F85A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3FE8586E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4F955598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2F0175B2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660D0075" w14:textId="77777777" w:rsidR="001743D3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503B80DC" w14:textId="77777777" w:rsidR="00272B7A" w:rsidRDefault="0027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15CB57E8" w14:textId="77777777" w:rsidR="00272B7A" w:rsidRDefault="0027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34F82CE8" w14:textId="77777777" w:rsidR="00272B7A" w:rsidRDefault="0027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2FDFA104" w14:textId="77777777" w:rsidR="00272B7A" w:rsidRDefault="0027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3130DD09" w14:textId="77777777" w:rsidR="00272B7A" w:rsidRDefault="0027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3A9C8028" w14:textId="77777777" w:rsidR="00272B7A" w:rsidRPr="005B2466" w:rsidRDefault="00272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1BD77DB2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34FDCC70" w14:textId="77777777" w:rsidR="001743D3" w:rsidRPr="005B2466" w:rsidRDefault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0798B610" w14:textId="77777777" w:rsidR="001743D3" w:rsidRPr="005B2466" w:rsidRDefault="00DB505D" w:rsidP="0031794A">
      <w:pPr>
        <w:spacing w:after="0" w:line="256" w:lineRule="auto"/>
        <w:ind w:left="6096"/>
        <w:rPr>
          <w:rFonts w:ascii="Times New Roman" w:eastAsia="Calibri" w:hAnsi="Times New Roman"/>
          <w:sz w:val="20"/>
          <w:szCs w:val="20"/>
          <w:lang w:val="lt-LT"/>
        </w:rPr>
      </w:pPr>
      <w:r w:rsidRPr="005B2466">
        <w:rPr>
          <w:rFonts w:ascii="Times New Roman" w:eastAsia="Calibri" w:hAnsi="Times New Roman"/>
          <w:color w:val="000000" w:themeColor="text1"/>
          <w:sz w:val="20"/>
          <w:szCs w:val="20"/>
          <w:lang w:val="lt-LT"/>
        </w:rPr>
        <w:lastRenderedPageBreak/>
        <w:t>Vilniaus rajono švietimo įstaigų</w:t>
      </w:r>
      <w:r w:rsidRPr="005B2466">
        <w:rPr>
          <w:rFonts w:ascii="Times New Roman" w:eastAsia="Calibri" w:hAnsi="Times New Roman"/>
          <w:color w:val="FF0000"/>
          <w:sz w:val="20"/>
          <w:szCs w:val="20"/>
          <w:lang w:val="lt-LT"/>
        </w:rPr>
        <w:t xml:space="preserve"> </w:t>
      </w:r>
      <w:r w:rsidRPr="005B2466">
        <w:rPr>
          <w:rFonts w:ascii="Times New Roman" w:eastAsia="Calibri" w:hAnsi="Times New Roman"/>
          <w:sz w:val="20"/>
          <w:szCs w:val="20"/>
          <w:lang w:val="lt-LT"/>
        </w:rPr>
        <w:t>ikimokyklinio ir priešmokyklinio amžiaus vaikų dainų festivalio „</w:t>
      </w:r>
      <w:r w:rsidR="0031794A" w:rsidRPr="005B2466">
        <w:rPr>
          <w:rFonts w:ascii="Times New Roman" w:eastAsia="Calibri" w:hAnsi="Times New Roman"/>
          <w:sz w:val="20"/>
          <w:szCs w:val="20"/>
          <w:lang w:val="lt-LT"/>
        </w:rPr>
        <w:t>Mažieji E</w:t>
      </w:r>
      <w:r w:rsidRPr="005B2466">
        <w:rPr>
          <w:rFonts w:ascii="Times New Roman" w:eastAsia="Calibri" w:hAnsi="Times New Roman"/>
          <w:sz w:val="20"/>
          <w:szCs w:val="20"/>
          <w:lang w:val="lt-LT"/>
        </w:rPr>
        <w:t>uropos balsai</w:t>
      </w:r>
      <w:r w:rsidR="0031794A" w:rsidRPr="005B2466">
        <w:rPr>
          <w:rFonts w:ascii="Times New Roman" w:eastAsia="Calibri" w:hAnsi="Times New Roman"/>
          <w:sz w:val="20"/>
          <w:szCs w:val="20"/>
          <w:lang w:val="lt-LT"/>
        </w:rPr>
        <w:t>“</w:t>
      </w:r>
    </w:p>
    <w:p w14:paraId="088D4155" w14:textId="77777777" w:rsidR="0031794A" w:rsidRPr="005B2466" w:rsidRDefault="0031794A" w:rsidP="0031794A">
      <w:pPr>
        <w:spacing w:after="0" w:line="256" w:lineRule="auto"/>
        <w:ind w:left="6096"/>
        <w:rPr>
          <w:rFonts w:ascii="Times New Roman" w:eastAsia="Calibri" w:hAnsi="Times New Roman"/>
          <w:sz w:val="20"/>
          <w:szCs w:val="20"/>
          <w:lang w:val="lt-LT"/>
        </w:rPr>
      </w:pPr>
      <w:r w:rsidRPr="005B2466">
        <w:rPr>
          <w:rFonts w:ascii="Times New Roman" w:eastAsia="Calibri" w:hAnsi="Times New Roman"/>
          <w:color w:val="000000" w:themeColor="text1"/>
          <w:sz w:val="20"/>
          <w:szCs w:val="20"/>
          <w:lang w:val="lt-LT"/>
        </w:rPr>
        <w:t>Priedas Nr. 1</w:t>
      </w:r>
    </w:p>
    <w:p w14:paraId="2E10123A" w14:textId="77777777" w:rsidR="001743D3" w:rsidRPr="005B2466" w:rsidRDefault="001743D3">
      <w:pPr>
        <w:rPr>
          <w:rFonts w:ascii="Times New Roman" w:hAnsi="Times New Roman"/>
          <w:sz w:val="24"/>
          <w:szCs w:val="24"/>
          <w:lang w:val="lt-LT"/>
        </w:rPr>
      </w:pPr>
    </w:p>
    <w:p w14:paraId="39980553" w14:textId="4A1100F4" w:rsidR="001743D3" w:rsidRPr="005B2466" w:rsidRDefault="0031794A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5B2466">
        <w:rPr>
          <w:rFonts w:ascii="Times New Roman" w:hAnsi="Times New Roman"/>
          <w:b/>
          <w:sz w:val="24"/>
          <w:szCs w:val="24"/>
          <w:lang w:val="lt-LT"/>
        </w:rPr>
        <w:t>DALYVIO</w:t>
      </w:r>
      <w:r w:rsidR="00821EA1">
        <w:rPr>
          <w:rFonts w:ascii="Times New Roman" w:hAnsi="Times New Roman"/>
          <w:b/>
          <w:sz w:val="24"/>
          <w:szCs w:val="24"/>
          <w:lang w:val="lt-LT"/>
        </w:rPr>
        <w:t>(</w:t>
      </w:r>
      <w:r w:rsidRPr="005B2466">
        <w:rPr>
          <w:rFonts w:ascii="Times New Roman" w:hAnsi="Times New Roman"/>
          <w:b/>
          <w:sz w:val="24"/>
          <w:szCs w:val="24"/>
          <w:lang w:val="lt-LT"/>
        </w:rPr>
        <w:t>-IŲ</w:t>
      </w:r>
      <w:r w:rsidR="00821EA1">
        <w:rPr>
          <w:rFonts w:ascii="Times New Roman" w:hAnsi="Times New Roman"/>
          <w:b/>
          <w:sz w:val="24"/>
          <w:szCs w:val="24"/>
          <w:lang w:val="lt-LT"/>
        </w:rPr>
        <w:t>)</w:t>
      </w:r>
      <w:r w:rsidRPr="005B2466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DB505D" w:rsidRPr="005B2466">
        <w:rPr>
          <w:rFonts w:ascii="Times New Roman" w:hAnsi="Times New Roman"/>
          <w:b/>
          <w:sz w:val="24"/>
          <w:szCs w:val="24"/>
          <w:lang w:val="lt-LT"/>
        </w:rPr>
        <w:t>ANKETA</w:t>
      </w:r>
    </w:p>
    <w:tbl>
      <w:tblPr>
        <w:tblW w:w="10272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5196"/>
      </w:tblGrid>
      <w:tr w:rsidR="001743D3" w:rsidRPr="005B2466" w14:paraId="408581FA" w14:textId="77777777" w:rsidTr="0073777D">
        <w:trPr>
          <w:trHeight w:val="348"/>
        </w:trPr>
        <w:tc>
          <w:tcPr>
            <w:tcW w:w="5076" w:type="dxa"/>
            <w:vAlign w:val="bottom"/>
          </w:tcPr>
          <w:p w14:paraId="18111B38" w14:textId="77777777" w:rsidR="001743D3" w:rsidRPr="005B2466" w:rsidRDefault="00DB505D" w:rsidP="003179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B246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Įstaigos pavadinimas</w:t>
            </w:r>
          </w:p>
        </w:tc>
        <w:tc>
          <w:tcPr>
            <w:tcW w:w="5196" w:type="dxa"/>
          </w:tcPr>
          <w:p w14:paraId="634DF38E" w14:textId="77777777" w:rsidR="001743D3" w:rsidRPr="005B2466" w:rsidRDefault="001743D3" w:rsidP="0073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743D3" w:rsidRPr="005B2466" w14:paraId="64DB42DF" w14:textId="77777777" w:rsidTr="0073777D">
        <w:trPr>
          <w:trHeight w:val="408"/>
        </w:trPr>
        <w:tc>
          <w:tcPr>
            <w:tcW w:w="5076" w:type="dxa"/>
            <w:vAlign w:val="bottom"/>
          </w:tcPr>
          <w:p w14:paraId="5CD8232B" w14:textId="7E548BC8" w:rsidR="001743D3" w:rsidRPr="005B2466" w:rsidRDefault="00DB505D" w:rsidP="007377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B246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Solisto vardas, pavardė</w:t>
            </w:r>
            <w:r w:rsidR="0086488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 </w:t>
            </w:r>
            <w:r w:rsidRPr="005B246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/</w:t>
            </w:r>
            <w:r w:rsidR="0086488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 </w:t>
            </w:r>
            <w:r w:rsidRPr="005B246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grupės pavadinimas</w:t>
            </w:r>
          </w:p>
        </w:tc>
        <w:tc>
          <w:tcPr>
            <w:tcW w:w="5196" w:type="dxa"/>
          </w:tcPr>
          <w:p w14:paraId="6ACA102B" w14:textId="77777777" w:rsidR="001743D3" w:rsidRPr="005B2466" w:rsidRDefault="001743D3" w:rsidP="0073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743D3" w:rsidRPr="005B2466" w14:paraId="5B3E2973" w14:textId="77777777" w:rsidTr="0073777D">
        <w:trPr>
          <w:trHeight w:val="420"/>
        </w:trPr>
        <w:tc>
          <w:tcPr>
            <w:tcW w:w="5076" w:type="dxa"/>
            <w:vAlign w:val="bottom"/>
          </w:tcPr>
          <w:p w14:paraId="4AA14B97" w14:textId="5E58BA28" w:rsidR="001743D3" w:rsidRPr="005B2466" w:rsidRDefault="00DB505D" w:rsidP="003179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B246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Vaik</w:t>
            </w:r>
            <w:r w:rsidR="00821EA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o(</w:t>
            </w:r>
            <w:r w:rsidRPr="005B246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ų</w:t>
            </w:r>
            <w:r w:rsidR="00821EA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)</w:t>
            </w:r>
            <w:r w:rsidRPr="005B246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amžius</w:t>
            </w:r>
          </w:p>
        </w:tc>
        <w:tc>
          <w:tcPr>
            <w:tcW w:w="5196" w:type="dxa"/>
          </w:tcPr>
          <w:p w14:paraId="28DDACE2" w14:textId="77777777" w:rsidR="001743D3" w:rsidRPr="005B2466" w:rsidRDefault="001743D3" w:rsidP="0073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743D3" w:rsidRPr="005B2466" w14:paraId="04DFAB00" w14:textId="77777777" w:rsidTr="0073777D">
        <w:trPr>
          <w:trHeight w:val="420"/>
        </w:trPr>
        <w:tc>
          <w:tcPr>
            <w:tcW w:w="5076" w:type="dxa"/>
            <w:vAlign w:val="bottom"/>
          </w:tcPr>
          <w:p w14:paraId="7AC90853" w14:textId="77777777" w:rsidR="001743D3" w:rsidRPr="005B2466" w:rsidRDefault="00DB505D" w:rsidP="003179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B246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Mokytojo(-ų) vardas(-ai), pavardė(-ės)</w:t>
            </w:r>
          </w:p>
        </w:tc>
        <w:tc>
          <w:tcPr>
            <w:tcW w:w="5196" w:type="dxa"/>
          </w:tcPr>
          <w:p w14:paraId="0D515968" w14:textId="77777777" w:rsidR="001743D3" w:rsidRPr="005B2466" w:rsidRDefault="001743D3" w:rsidP="0073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743D3" w:rsidRPr="005B2466" w14:paraId="5B42255C" w14:textId="77777777" w:rsidTr="0073777D">
        <w:trPr>
          <w:trHeight w:val="480"/>
        </w:trPr>
        <w:tc>
          <w:tcPr>
            <w:tcW w:w="5076" w:type="dxa"/>
            <w:vAlign w:val="bottom"/>
          </w:tcPr>
          <w:p w14:paraId="13AFC5AB" w14:textId="77777777" w:rsidR="001743D3" w:rsidRPr="005B2466" w:rsidRDefault="00DB505D" w:rsidP="003179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B246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Atliekamo kūrinio pavadinimas</w:t>
            </w:r>
          </w:p>
        </w:tc>
        <w:tc>
          <w:tcPr>
            <w:tcW w:w="5196" w:type="dxa"/>
          </w:tcPr>
          <w:p w14:paraId="593EDA1B" w14:textId="77777777" w:rsidR="001743D3" w:rsidRPr="005B2466" w:rsidRDefault="001743D3" w:rsidP="0073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743D3" w:rsidRPr="000B38BA" w14:paraId="6250B6F2" w14:textId="77777777" w:rsidTr="0073777D">
        <w:trPr>
          <w:trHeight w:val="528"/>
        </w:trPr>
        <w:tc>
          <w:tcPr>
            <w:tcW w:w="5076" w:type="dxa"/>
            <w:vAlign w:val="bottom"/>
          </w:tcPr>
          <w:p w14:paraId="13A01550" w14:textId="5284EB16" w:rsidR="001743D3" w:rsidRPr="005B2466" w:rsidRDefault="0073777D" w:rsidP="003179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B246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Kūrinio autorius</w:t>
            </w:r>
            <w:r w:rsidR="0086488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 </w:t>
            </w:r>
            <w:r w:rsidRPr="005B246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/</w:t>
            </w:r>
            <w:r w:rsidR="0086488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 </w:t>
            </w:r>
            <w:r w:rsidR="00DB505D" w:rsidRPr="005B246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aranžuotojas</w:t>
            </w:r>
            <w:r w:rsidR="00272B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(nurodyti, jei yra)</w:t>
            </w:r>
          </w:p>
        </w:tc>
        <w:tc>
          <w:tcPr>
            <w:tcW w:w="5196" w:type="dxa"/>
          </w:tcPr>
          <w:p w14:paraId="7F5E5E33" w14:textId="77777777" w:rsidR="001743D3" w:rsidRPr="005B2466" w:rsidRDefault="001743D3" w:rsidP="0073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743D3" w:rsidRPr="005B2466" w14:paraId="43D7FD9D" w14:textId="77777777" w:rsidTr="0073777D">
        <w:trPr>
          <w:trHeight w:val="504"/>
        </w:trPr>
        <w:tc>
          <w:tcPr>
            <w:tcW w:w="5076" w:type="dxa"/>
            <w:vAlign w:val="bottom"/>
          </w:tcPr>
          <w:p w14:paraId="4D875BD2" w14:textId="77777777" w:rsidR="001743D3" w:rsidRPr="005B2466" w:rsidRDefault="00DB505D" w:rsidP="003179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B246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Kontaktinis asmuo (vardas, pavardė)</w:t>
            </w:r>
          </w:p>
        </w:tc>
        <w:tc>
          <w:tcPr>
            <w:tcW w:w="5196" w:type="dxa"/>
          </w:tcPr>
          <w:p w14:paraId="5CDA756F" w14:textId="77777777" w:rsidR="001743D3" w:rsidRPr="005B2466" w:rsidRDefault="001743D3" w:rsidP="0073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743D3" w:rsidRPr="005B2466" w14:paraId="1C95DEA4" w14:textId="77777777" w:rsidTr="0073777D">
        <w:trPr>
          <w:trHeight w:val="435"/>
        </w:trPr>
        <w:tc>
          <w:tcPr>
            <w:tcW w:w="5076" w:type="dxa"/>
            <w:vAlign w:val="bottom"/>
          </w:tcPr>
          <w:p w14:paraId="50294527" w14:textId="77777777" w:rsidR="001743D3" w:rsidRPr="005B2466" w:rsidRDefault="00DB505D" w:rsidP="003179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B246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Kontaktinis el. paštas, telefonas</w:t>
            </w:r>
          </w:p>
        </w:tc>
        <w:tc>
          <w:tcPr>
            <w:tcW w:w="5196" w:type="dxa"/>
          </w:tcPr>
          <w:p w14:paraId="5A4ED031" w14:textId="77777777" w:rsidR="001743D3" w:rsidRPr="005B2466" w:rsidRDefault="001743D3" w:rsidP="0073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743D3" w:rsidRPr="005B2466" w14:paraId="2325F564" w14:textId="77777777" w:rsidTr="0073777D">
        <w:trPr>
          <w:trHeight w:val="435"/>
        </w:trPr>
        <w:tc>
          <w:tcPr>
            <w:tcW w:w="5076" w:type="dxa"/>
            <w:vAlign w:val="bottom"/>
          </w:tcPr>
          <w:p w14:paraId="3C8AF034" w14:textId="77777777" w:rsidR="001743D3" w:rsidRPr="005B2466" w:rsidRDefault="00DB505D" w:rsidP="007377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B24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Reikalingos techninės priemonės</w:t>
            </w:r>
          </w:p>
          <w:p w14:paraId="392DBE54" w14:textId="77777777" w:rsidR="001743D3" w:rsidRPr="005B2466" w:rsidRDefault="00DB505D" w:rsidP="007377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B24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(mikrofonai, fortepijonas, kėdės ir pan.)</w:t>
            </w:r>
          </w:p>
        </w:tc>
        <w:tc>
          <w:tcPr>
            <w:tcW w:w="5196" w:type="dxa"/>
          </w:tcPr>
          <w:p w14:paraId="2AEB6247" w14:textId="77777777" w:rsidR="001743D3" w:rsidRPr="005B2466" w:rsidRDefault="001743D3" w:rsidP="0073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243CEA1" w14:textId="068A23C8" w:rsidR="001743D3" w:rsidRPr="005B2466" w:rsidRDefault="00821EA1" w:rsidP="00272B7A">
      <w:pPr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</w:t>
      </w:r>
    </w:p>
    <w:p w14:paraId="7E5AAD08" w14:textId="77777777" w:rsidR="001743D3" w:rsidRPr="005B2466" w:rsidRDefault="0017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en-GB"/>
        </w:rPr>
      </w:pPr>
    </w:p>
    <w:sectPr w:rsidR="001743D3" w:rsidRPr="005B2466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EBC211" w16cex:dateUtc="2026-04-08T03:55:00Z"/>
  <w16cex:commentExtensible w16cex:durableId="54FD1D86" w16cex:dateUtc="2026-04-08T04:20:00Z"/>
  <w16cex:commentExtensible w16cex:durableId="25AE5BAF" w16cex:dateUtc="2026-04-08T03:57:00Z"/>
  <w16cex:commentExtensible w16cex:durableId="2D5FBB04" w16cex:dateUtc="2026-04-08T03:59:00Z"/>
  <w16cex:commentExtensible w16cex:durableId="66E0F47C" w16cex:dateUtc="2026-04-08T04:06:00Z"/>
  <w16cex:commentExtensible w16cex:durableId="396D28E7" w16cex:dateUtc="2026-04-08T04:07:00Z"/>
  <w16cex:commentExtensible w16cex:durableId="08B2D8C0" w16cex:dateUtc="2026-04-08T04:08:00Z"/>
  <w16cex:commentExtensible w16cex:durableId="64C44DAD" w16cex:dateUtc="2026-04-08T04:09:00Z"/>
  <w16cex:commentExtensible w16cex:durableId="7202E510" w16cex:dateUtc="2026-04-08T04:13:00Z"/>
  <w16cex:commentExtensible w16cex:durableId="70E79904" w16cex:dateUtc="2026-04-08T04:14:00Z"/>
  <w16cex:commentExtensible w16cex:durableId="0CBDB769" w16cex:dateUtc="2026-04-08T04:18:00Z"/>
  <w16cex:commentExtensible w16cex:durableId="00C5B526" w16cex:dateUtc="2026-04-08T0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1D25D2" w16cid:durableId="21EBC211"/>
  <w16cid:commentId w16cid:paraId="6985A4DD" w16cid:durableId="54FD1D86"/>
  <w16cid:commentId w16cid:paraId="6C617037" w16cid:durableId="25AE5BAF"/>
  <w16cid:commentId w16cid:paraId="6ECB76EB" w16cid:durableId="2D5FBB04"/>
  <w16cid:commentId w16cid:paraId="2BEE644D" w16cid:durableId="66E0F47C"/>
  <w16cid:commentId w16cid:paraId="074DD1E6" w16cid:durableId="396D28E7"/>
  <w16cid:commentId w16cid:paraId="6582584F" w16cid:durableId="08B2D8C0"/>
  <w16cid:commentId w16cid:paraId="1BC88BF6" w16cid:durableId="64C44DAD"/>
  <w16cid:commentId w16cid:paraId="704933A2" w16cid:durableId="7202E510"/>
  <w16cid:commentId w16cid:paraId="098A8AC3" w16cid:durableId="70E79904"/>
  <w16cid:commentId w16cid:paraId="24416A1B" w16cid:durableId="0CBDB769"/>
  <w16cid:commentId w16cid:paraId="2327BD76" w16cid:durableId="00C5B5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D03D4" w14:textId="77777777" w:rsidR="00C22834" w:rsidRDefault="00C22834">
      <w:pPr>
        <w:spacing w:line="240" w:lineRule="auto"/>
      </w:pPr>
      <w:r>
        <w:separator/>
      </w:r>
    </w:p>
  </w:endnote>
  <w:endnote w:type="continuationSeparator" w:id="0">
    <w:p w14:paraId="63FB646F" w14:textId="77777777" w:rsidR="00C22834" w:rsidRDefault="00C22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7E8D3" w14:textId="77777777" w:rsidR="00C22834" w:rsidRDefault="00C22834">
      <w:pPr>
        <w:spacing w:after="0"/>
      </w:pPr>
      <w:r>
        <w:separator/>
      </w:r>
    </w:p>
  </w:footnote>
  <w:footnote w:type="continuationSeparator" w:id="0">
    <w:p w14:paraId="51654CFF" w14:textId="77777777" w:rsidR="00C22834" w:rsidRDefault="00C228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02DCE"/>
    <w:multiLevelType w:val="multilevel"/>
    <w:tmpl w:val="1122825A"/>
    <w:lvl w:ilvl="0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3D14C8C"/>
    <w:multiLevelType w:val="multilevel"/>
    <w:tmpl w:val="23D14C8C"/>
    <w:lvl w:ilvl="0">
      <w:start w:val="2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44B0E18"/>
    <w:multiLevelType w:val="multilevel"/>
    <w:tmpl w:val="08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A83EC9"/>
    <w:multiLevelType w:val="multilevel"/>
    <w:tmpl w:val="2DA83EC9"/>
    <w:lvl w:ilvl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4AFA19B4"/>
    <w:multiLevelType w:val="multilevel"/>
    <w:tmpl w:val="4AFA19B4"/>
    <w:lvl w:ilvl="0">
      <w:start w:val="2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55530ADA"/>
    <w:multiLevelType w:val="multilevel"/>
    <w:tmpl w:val="55530ADA"/>
    <w:lvl w:ilvl="0">
      <w:start w:val="2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71632909"/>
    <w:multiLevelType w:val="multilevel"/>
    <w:tmpl w:val="71632909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ita Pupšienė">
    <w15:presenceInfo w15:providerId="AD" w15:userId="S::Zita.Pupsiene@vrsa.lt::159df8a0-be6e-4dcb-8a35-582d36e73463"/>
  </w15:person>
  <w15:person w15:author="sekre">
    <w15:presenceInfo w15:providerId="None" w15:userId="sek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DB"/>
    <w:rsid w:val="000B38BA"/>
    <w:rsid w:val="00122E65"/>
    <w:rsid w:val="001743D3"/>
    <w:rsid w:val="00272B7A"/>
    <w:rsid w:val="0031794A"/>
    <w:rsid w:val="00352F32"/>
    <w:rsid w:val="003F0910"/>
    <w:rsid w:val="004D549C"/>
    <w:rsid w:val="00510957"/>
    <w:rsid w:val="00555128"/>
    <w:rsid w:val="005B2466"/>
    <w:rsid w:val="0072018B"/>
    <w:rsid w:val="0073777D"/>
    <w:rsid w:val="00821EA1"/>
    <w:rsid w:val="00852722"/>
    <w:rsid w:val="00864880"/>
    <w:rsid w:val="00894CD3"/>
    <w:rsid w:val="00963C9F"/>
    <w:rsid w:val="009A773C"/>
    <w:rsid w:val="00A70CCC"/>
    <w:rsid w:val="00C07D8E"/>
    <w:rsid w:val="00C14B92"/>
    <w:rsid w:val="00C22834"/>
    <w:rsid w:val="00D63B77"/>
    <w:rsid w:val="00DA22DB"/>
    <w:rsid w:val="00DB4DEE"/>
    <w:rsid w:val="00DB505D"/>
    <w:rsid w:val="00FB1863"/>
    <w:rsid w:val="29456622"/>
    <w:rsid w:val="4C8165BC"/>
    <w:rsid w:val="71B7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FDBA"/>
  <w15:docId w15:val="{583F9EFC-20E0-495D-9098-DBC39367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Default">
    <w:name w:val="Default"/>
    <w:rsid w:val="0072018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rsid w:val="00894CD3"/>
    <w:pPr>
      <w:ind w:left="720"/>
      <w:contextualSpacing/>
    </w:pPr>
  </w:style>
  <w:style w:type="paragraph" w:styleId="Revision">
    <w:name w:val="Revision"/>
    <w:hidden/>
    <w:uiPriority w:val="99"/>
    <w:semiHidden/>
    <w:rsid w:val="005B246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B2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4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6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cina.vlasenk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stine@mickunuvld.vilniausr.lm.lt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liucina.vlasenk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ucina.vlasenko@gmail.com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</dc:creator>
  <cp:lastModifiedBy>sekre</cp:lastModifiedBy>
  <cp:revision>3</cp:revision>
  <dcterms:created xsi:type="dcterms:W3CDTF">2026-04-08T13:53:00Z</dcterms:created>
  <dcterms:modified xsi:type="dcterms:W3CDTF">2026-04-08T14:11:00Z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66386A834DFC4D01BE9EFEF2DC0432A4_12</vt:lpwstr>
  </property>
</Properties>
</file>